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1214A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ind w:left="1843" w:hanging="1483"/>
        <w:jc w:val="right"/>
        <w:rPr>
          <w:rFonts w:ascii="Arial" w:hAnsi="Arial" w:cs="Arial"/>
          <w:bCs/>
          <w:i/>
          <w:sz w:val="20"/>
          <w:szCs w:val="20"/>
        </w:rPr>
      </w:pPr>
      <w:r w:rsidRPr="00B516BD">
        <w:rPr>
          <w:rFonts w:ascii="Arial" w:hAnsi="Arial" w:cs="Arial"/>
          <w:bCs/>
          <w:i/>
          <w:sz w:val="20"/>
          <w:szCs w:val="20"/>
        </w:rPr>
        <w:t xml:space="preserve">Załącznik nr 1 do zapytania ofertowego </w:t>
      </w:r>
    </w:p>
    <w:p w14:paraId="55A6FEE1" w14:textId="77777777" w:rsidR="00B516BD" w:rsidRPr="00B516BD" w:rsidRDefault="00B516BD" w:rsidP="00B516BD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516BD">
        <w:rPr>
          <w:rFonts w:ascii="Arial" w:hAnsi="Arial" w:cs="Arial"/>
          <w:i/>
          <w:iCs/>
          <w:sz w:val="20"/>
          <w:szCs w:val="20"/>
        </w:rPr>
        <w:t xml:space="preserve"> (pieczęć Wykonawcy)</w:t>
      </w:r>
    </w:p>
    <w:p w14:paraId="028CE644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ab/>
        <w:t>______________________________</w:t>
      </w:r>
    </w:p>
    <w:p w14:paraId="726A8116" w14:textId="77777777" w:rsidR="00B516BD" w:rsidRPr="00B516BD" w:rsidRDefault="00B516BD" w:rsidP="00B516BD">
      <w:pPr>
        <w:spacing w:before="120" w:after="120" w:line="312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>(Miejscowość i data)</w:t>
      </w:r>
    </w:p>
    <w:p w14:paraId="7AE726A5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Nazwa Wykonawcy: </w:t>
      </w:r>
    </w:p>
    <w:p w14:paraId="10C2903D" w14:textId="77777777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</w:t>
      </w:r>
    </w:p>
    <w:p w14:paraId="13243739" w14:textId="53421D21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adres Wykonawcy:</w:t>
      </w:r>
    </w:p>
    <w:p w14:paraId="6F674EFC" w14:textId="2BEC8E22" w:rsidR="00B516BD" w:rsidRPr="00B516B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</w:t>
      </w:r>
    </w:p>
    <w:p w14:paraId="72338408" w14:textId="77777777" w:rsidR="00B516BD" w:rsidRPr="002D1F60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2D1F60">
        <w:rPr>
          <w:rFonts w:ascii="Arial" w:hAnsi="Arial" w:cs="Arial"/>
          <w:sz w:val="20"/>
          <w:szCs w:val="20"/>
        </w:rPr>
        <w:t>NIP  ____________________________</w:t>
      </w:r>
    </w:p>
    <w:p w14:paraId="3D5D1C65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REGON  _________________________</w:t>
      </w:r>
    </w:p>
    <w:p w14:paraId="38172157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e-mail  __________________________</w:t>
      </w:r>
    </w:p>
    <w:p w14:paraId="6A66C77E" w14:textId="77777777" w:rsidR="00B516BD" w:rsidRPr="0076310D" w:rsidRDefault="00B516BD" w:rsidP="00B516BD">
      <w:pPr>
        <w:tabs>
          <w:tab w:val="left" w:pos="0"/>
        </w:tabs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tel. _____________________________</w:t>
      </w:r>
    </w:p>
    <w:p w14:paraId="04001228" w14:textId="77777777" w:rsidR="00B516BD" w:rsidRPr="0076310D" w:rsidRDefault="00B516BD" w:rsidP="00B516BD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76310D">
        <w:rPr>
          <w:rFonts w:ascii="Arial" w:hAnsi="Arial" w:cs="Arial"/>
          <w:sz w:val="20"/>
          <w:szCs w:val="20"/>
        </w:rPr>
        <w:t>fax. ____________________________</w:t>
      </w:r>
    </w:p>
    <w:p w14:paraId="11C532CB" w14:textId="77777777" w:rsidR="00B516BD" w:rsidRPr="00B516BD" w:rsidRDefault="00B516BD" w:rsidP="00B516BD">
      <w:pPr>
        <w:tabs>
          <w:tab w:val="left" w:pos="284"/>
        </w:tabs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76310D">
        <w:rPr>
          <w:rFonts w:ascii="Arial" w:hAnsi="Arial" w:cs="Arial"/>
          <w:b/>
          <w:sz w:val="20"/>
          <w:szCs w:val="20"/>
        </w:rPr>
        <w:tab/>
      </w:r>
      <w:r w:rsidRPr="00B516BD">
        <w:rPr>
          <w:rFonts w:ascii="Arial" w:hAnsi="Arial" w:cs="Arial"/>
          <w:b/>
          <w:sz w:val="20"/>
          <w:szCs w:val="20"/>
          <w:u w:val="single"/>
        </w:rPr>
        <w:t>Zamawiający</w:t>
      </w:r>
    </w:p>
    <w:p w14:paraId="553A5A4E" w14:textId="77777777" w:rsidR="00B516BD" w:rsidRPr="00B516BD" w:rsidRDefault="00B516BD" w:rsidP="00B516BD">
      <w:pPr>
        <w:spacing w:before="120" w:after="120" w:line="312" w:lineRule="auto"/>
        <w:ind w:left="4956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FILATI Mirosław Kubiak Spółka Jawna</w:t>
      </w:r>
    </w:p>
    <w:p w14:paraId="3AA743E5" w14:textId="77777777" w:rsidR="00B516BD" w:rsidRPr="00B516BD" w:rsidRDefault="00B516BD" w:rsidP="00B516BD">
      <w:pPr>
        <w:spacing w:before="120" w:after="120" w:line="312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  <w:r w:rsidRPr="00B516BD">
        <w:rPr>
          <w:rFonts w:ascii="Arial" w:hAnsi="Arial" w:cs="Arial"/>
          <w:b/>
          <w:sz w:val="20"/>
          <w:szCs w:val="20"/>
        </w:rPr>
        <w:t>Opiesin 60, 98-220 Zduńska Wola</w:t>
      </w:r>
    </w:p>
    <w:p w14:paraId="3DE46EB3" w14:textId="77777777" w:rsidR="00B516BD" w:rsidRPr="00B516BD" w:rsidRDefault="00B516BD" w:rsidP="00B516B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A6A6A6"/>
        <w:suppressAutoHyphens/>
        <w:spacing w:before="120" w:after="120" w:line="312" w:lineRule="auto"/>
        <w:ind w:right="142"/>
        <w:jc w:val="center"/>
        <w:outlineLvl w:val="0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0" w:name="_Toc227731093"/>
      <w:bookmarkStart w:id="1" w:name="_Toc227745227"/>
      <w:r w:rsidRPr="00B516BD">
        <w:rPr>
          <w:rFonts w:ascii="Arial" w:hAnsi="Arial" w:cs="Arial"/>
          <w:b/>
          <w:bCs/>
          <w:sz w:val="20"/>
          <w:szCs w:val="20"/>
          <w:lang w:eastAsia="ar-SA"/>
        </w:rPr>
        <w:t>OFERTA</w:t>
      </w:r>
      <w:bookmarkEnd w:id="0"/>
      <w:bookmarkEnd w:id="1"/>
    </w:p>
    <w:p w14:paraId="21C12778" w14:textId="7AC22509" w:rsidR="00A260B7" w:rsidRDefault="00B516BD" w:rsidP="00CC5C5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 xml:space="preserve">Składając ofertę w postępowaniu </w:t>
      </w:r>
      <w:r w:rsidR="00500A4B" w:rsidRPr="001F5248">
        <w:rPr>
          <w:rFonts w:ascii="Arial" w:hAnsi="Arial" w:cs="Arial"/>
          <w:sz w:val="20"/>
          <w:szCs w:val="20"/>
        </w:rPr>
        <w:t xml:space="preserve">na </w:t>
      </w:r>
      <w:r w:rsidR="003A1028" w:rsidRPr="0065659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dostawę </w:t>
      </w:r>
      <w:r w:rsidR="00CC5C5D" w:rsidRPr="00CC5C5D">
        <w:rPr>
          <w:rFonts w:ascii="Arial" w:hAnsi="Arial" w:cs="Arial"/>
          <w:b/>
          <w:sz w:val="20"/>
          <w:szCs w:val="20"/>
        </w:rPr>
        <w:t>rotacyjnego system</w:t>
      </w:r>
      <w:r w:rsidR="00272DED">
        <w:rPr>
          <w:rFonts w:ascii="Arial" w:hAnsi="Arial" w:cs="Arial"/>
          <w:b/>
          <w:sz w:val="20"/>
          <w:szCs w:val="20"/>
        </w:rPr>
        <w:t>u</w:t>
      </w:r>
      <w:r w:rsidR="00CC5C5D" w:rsidRPr="00CC5C5D">
        <w:rPr>
          <w:rFonts w:ascii="Arial" w:hAnsi="Arial" w:cs="Arial"/>
          <w:b/>
          <w:sz w:val="20"/>
          <w:szCs w:val="20"/>
        </w:rPr>
        <w:t xml:space="preserve"> stabilizacji dzianin przy pomocy bezpośredniego wtrysku pary</w:t>
      </w:r>
      <w:r w:rsidR="00CC5C5D">
        <w:rPr>
          <w:rFonts w:ascii="Arial" w:hAnsi="Arial" w:cs="Arial"/>
          <w:b/>
          <w:sz w:val="20"/>
          <w:szCs w:val="20"/>
        </w:rPr>
        <w:t xml:space="preserve"> </w:t>
      </w:r>
      <w:r w:rsidR="00CC5C5D" w:rsidRPr="00F9789D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CC5C5D" w:rsidRPr="00F9789D">
        <w:rPr>
          <w:rFonts w:ascii="Arial" w:hAnsi="Arial" w:cs="Arial"/>
          <w:b/>
          <w:sz w:val="20"/>
          <w:szCs w:val="20"/>
        </w:rPr>
        <w:t>Projekt</w:t>
      </w:r>
      <w:r w:rsidR="00CC5C5D" w:rsidRPr="00F9789D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CC5C5D" w:rsidRPr="00F9789D">
        <w:rPr>
          <w:rFonts w:ascii="Arial" w:hAnsi="Arial" w:cs="Arial"/>
          <w:b/>
          <w:sz w:val="20"/>
          <w:szCs w:val="20"/>
        </w:rPr>
        <w:t>F/RPO-WL/</w:t>
      </w:r>
      <w:r w:rsidR="00CC5C5D">
        <w:rPr>
          <w:rFonts w:ascii="Arial" w:hAnsi="Arial" w:cs="Arial"/>
          <w:b/>
          <w:sz w:val="20"/>
          <w:szCs w:val="20"/>
        </w:rPr>
        <w:t>3</w:t>
      </w:r>
      <w:r w:rsidR="00CC5C5D" w:rsidRPr="00F9789D">
        <w:rPr>
          <w:rFonts w:ascii="Arial" w:hAnsi="Arial" w:cs="Arial"/>
          <w:b/>
          <w:sz w:val="20"/>
          <w:szCs w:val="20"/>
        </w:rPr>
        <w:t xml:space="preserve">/2020 </w:t>
      </w:r>
      <w:r w:rsidR="00CC5C5D" w:rsidRPr="00F9789D">
        <w:rPr>
          <w:rFonts w:ascii="Arial" w:hAnsi="Arial" w:cs="Arial"/>
          <w:sz w:val="20"/>
          <w:szCs w:val="20"/>
        </w:rPr>
        <w:t>(„</w:t>
      </w:r>
      <w:r w:rsidR="00CC5C5D" w:rsidRPr="00F9789D">
        <w:rPr>
          <w:rFonts w:ascii="Arial" w:hAnsi="Arial" w:cs="Arial"/>
          <w:b/>
          <w:sz w:val="20"/>
          <w:szCs w:val="20"/>
        </w:rPr>
        <w:t>Postępowanie</w:t>
      </w:r>
      <w:r w:rsidR="00CC5C5D" w:rsidRPr="00F9789D">
        <w:rPr>
          <w:rFonts w:ascii="Arial" w:hAnsi="Arial" w:cs="Arial"/>
          <w:sz w:val="20"/>
          <w:szCs w:val="20"/>
        </w:rPr>
        <w:t>”)</w:t>
      </w:r>
      <w:r w:rsidR="00CC5C5D">
        <w:rPr>
          <w:rFonts w:ascii="Arial" w:hAnsi="Arial" w:cs="Arial"/>
          <w:sz w:val="20"/>
          <w:szCs w:val="20"/>
        </w:rPr>
        <w:t>,</w:t>
      </w:r>
      <w:r w:rsidRPr="00500A4B">
        <w:rPr>
          <w:rFonts w:ascii="Arial" w:eastAsiaTheme="minorHAnsi" w:hAnsi="Arial" w:cs="Arial"/>
          <w:sz w:val="20"/>
          <w:szCs w:val="20"/>
        </w:rPr>
        <w:t xml:space="preserve"> na zasadach określonych </w:t>
      </w:r>
      <w:r w:rsidRPr="00500A4B">
        <w:rPr>
          <w:rFonts w:ascii="Arial" w:hAnsi="Arial" w:cs="Arial"/>
          <w:sz w:val="20"/>
          <w:szCs w:val="20"/>
        </w:rPr>
        <w:t xml:space="preserve">w </w:t>
      </w:r>
      <w:r w:rsidRPr="00500A4B">
        <w:rPr>
          <w:rFonts w:ascii="Arial" w:eastAsiaTheme="minorHAnsi" w:hAnsi="Arial" w:cs="Arial"/>
          <w:sz w:val="20"/>
          <w:szCs w:val="20"/>
        </w:rPr>
        <w:t>zapytaniu ofertowym i jego załącznikach</w:t>
      </w:r>
      <w:r w:rsidR="00A260B7">
        <w:rPr>
          <w:rFonts w:ascii="Arial" w:eastAsiaTheme="minorHAnsi" w:hAnsi="Arial" w:cs="Arial"/>
          <w:sz w:val="20"/>
          <w:szCs w:val="20"/>
        </w:rPr>
        <w:t xml:space="preserve"> </w:t>
      </w:r>
      <w:r w:rsidR="00B04DEA" w:rsidRPr="00A260B7">
        <w:rPr>
          <w:rFonts w:ascii="Arial" w:eastAsiaTheme="minorHAnsi" w:hAnsi="Arial" w:cs="Arial"/>
          <w:sz w:val="20"/>
          <w:szCs w:val="20"/>
        </w:rPr>
        <w:t>oferujemy wykonanie przedmiotu zamówienia</w:t>
      </w:r>
      <w:r w:rsidR="00266CA3" w:rsidRPr="00A260B7">
        <w:rPr>
          <w:rFonts w:ascii="Arial" w:eastAsiaTheme="minorHAnsi" w:hAnsi="Arial" w:cs="Arial"/>
          <w:b/>
          <w:sz w:val="20"/>
          <w:szCs w:val="20"/>
        </w:rPr>
        <w:t>,</w:t>
      </w:r>
      <w:r w:rsidR="00B04DEA" w:rsidRPr="00A260B7">
        <w:rPr>
          <w:rFonts w:ascii="Arial" w:eastAsiaTheme="minorHAnsi" w:hAnsi="Arial" w:cs="Arial"/>
          <w:sz w:val="20"/>
          <w:szCs w:val="20"/>
        </w:rPr>
        <w:t xml:space="preserve"> tj. </w:t>
      </w:r>
      <w:bookmarkStart w:id="2" w:name="_Hlk32482110"/>
      <w:bookmarkStart w:id="3" w:name="_GoBack"/>
      <w:bookmarkEnd w:id="3"/>
      <w:r w:rsidR="00272DED" w:rsidRPr="00A316F8">
        <w:rPr>
          <w:rFonts w:ascii="Arial" w:eastAsiaTheme="minorHAnsi" w:hAnsi="Arial" w:cs="Arial"/>
          <w:b/>
          <w:bCs/>
          <w:sz w:val="20"/>
          <w:szCs w:val="20"/>
        </w:rPr>
        <w:t>dostawę</w:t>
      </w:r>
      <w:r w:rsidR="00272DED">
        <w:rPr>
          <w:rFonts w:ascii="Arial" w:eastAsiaTheme="minorHAnsi" w:hAnsi="Arial" w:cs="Arial"/>
          <w:sz w:val="20"/>
          <w:szCs w:val="20"/>
        </w:rPr>
        <w:t xml:space="preserve"> </w:t>
      </w:r>
      <w:r w:rsidR="00CC5C5D" w:rsidRPr="00CC5C5D">
        <w:rPr>
          <w:rFonts w:ascii="Arial" w:hAnsi="Arial" w:cs="Arial"/>
          <w:b/>
          <w:sz w:val="20"/>
          <w:szCs w:val="20"/>
        </w:rPr>
        <w:t>rotacyjnego system</w:t>
      </w:r>
      <w:r w:rsidR="00272DED">
        <w:rPr>
          <w:rFonts w:ascii="Arial" w:hAnsi="Arial" w:cs="Arial"/>
          <w:b/>
          <w:sz w:val="20"/>
          <w:szCs w:val="20"/>
        </w:rPr>
        <w:t>u</w:t>
      </w:r>
      <w:r w:rsidR="00CC5C5D" w:rsidRPr="00CC5C5D">
        <w:rPr>
          <w:rFonts w:ascii="Arial" w:hAnsi="Arial" w:cs="Arial"/>
          <w:b/>
          <w:sz w:val="20"/>
          <w:szCs w:val="20"/>
        </w:rPr>
        <w:t xml:space="preserve"> stabilizacji dzianin przy pomocy bezpośredniego wtrysku pary</w:t>
      </w:r>
      <w:r w:rsidR="00CC5C5D" w:rsidRPr="00CC5C5D" w:rsidDel="00CC5C5D">
        <w:rPr>
          <w:rFonts w:ascii="Arial" w:hAnsi="Arial" w:cs="Arial"/>
          <w:b/>
          <w:sz w:val="20"/>
          <w:szCs w:val="20"/>
        </w:rPr>
        <w:t xml:space="preserve"> </w:t>
      </w:r>
      <w:bookmarkEnd w:id="2"/>
      <w:r w:rsidR="00B04DEA" w:rsidRPr="00A260B7">
        <w:rPr>
          <w:rFonts w:ascii="Arial" w:eastAsiaTheme="minorHAnsi" w:hAnsi="Arial" w:cs="Arial"/>
          <w:sz w:val="20"/>
          <w:szCs w:val="20"/>
        </w:rPr>
        <w:t>za</w:t>
      </w:r>
      <w:r w:rsidR="00B04DEA" w:rsidRPr="00A260B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B04DEA" w:rsidRPr="00A260B7">
        <w:rPr>
          <w:rFonts w:ascii="Arial" w:eastAsiaTheme="minorHAnsi" w:hAnsi="Arial" w:cs="Arial"/>
          <w:sz w:val="20"/>
          <w:szCs w:val="20"/>
        </w:rPr>
        <w:t>wynagrodzenie ryczałtowe w maksymalnej wysokości:</w:t>
      </w:r>
    </w:p>
    <w:p w14:paraId="3D6EDBA9" w14:textId="6E2BCF6B" w:rsidR="0064171A" w:rsidRPr="00A260B7" w:rsidRDefault="0064171A" w:rsidP="00A260B7">
      <w:pPr>
        <w:spacing w:before="120" w:after="120" w:line="312" w:lineRule="auto"/>
        <w:ind w:left="360"/>
        <w:jc w:val="both"/>
        <w:rPr>
          <w:rFonts w:ascii="Arial" w:eastAsiaTheme="minorHAnsi" w:hAnsi="Arial" w:cs="Arial"/>
          <w:sz w:val="20"/>
          <w:szCs w:val="20"/>
        </w:rPr>
      </w:pPr>
      <w:r w:rsidRPr="00B54750">
        <w:rPr>
          <w:rFonts w:ascii="Arial" w:eastAsiaTheme="minorHAnsi" w:hAnsi="Arial" w:cs="Arial"/>
          <w:sz w:val="20"/>
          <w:szCs w:val="20"/>
        </w:rPr>
        <w:t>łączna cena netto ____________________________ (słownie:______________________)</w:t>
      </w:r>
      <w:r w:rsidRPr="00B54750">
        <w:rPr>
          <w:rFonts w:ascii="Arial" w:eastAsiaTheme="minorHAnsi" w:hAnsi="Arial" w:cs="Arial"/>
          <w:b/>
          <w:sz w:val="20"/>
          <w:szCs w:val="20"/>
        </w:rPr>
        <w:t xml:space="preserve"> PLN*/EUR*</w:t>
      </w:r>
      <w:r w:rsidRPr="00B54750">
        <w:rPr>
          <w:rFonts w:ascii="Arial" w:eastAsiaTheme="minorHAnsi" w:hAnsi="Arial" w:cs="Arial"/>
          <w:sz w:val="20"/>
          <w:szCs w:val="20"/>
        </w:rPr>
        <w:t xml:space="preserve">, tj. </w:t>
      </w:r>
      <w:r w:rsidRPr="00B54750">
        <w:rPr>
          <w:rFonts w:ascii="Arial" w:eastAsiaTheme="minorHAnsi" w:hAnsi="Arial" w:cs="Arial"/>
          <w:b/>
          <w:sz w:val="20"/>
          <w:szCs w:val="20"/>
        </w:rPr>
        <w:t>łączna cena brutto ____________________________ (słownie:____________________________) PLN*/EUR*</w:t>
      </w:r>
      <w:r w:rsidR="00A260B7" w:rsidRPr="00B54750">
        <w:rPr>
          <w:rFonts w:ascii="Arial" w:eastAsiaTheme="minorHAnsi" w:hAnsi="Arial" w:cs="Arial"/>
          <w:b/>
          <w:sz w:val="20"/>
          <w:szCs w:val="20"/>
        </w:rPr>
        <w:t>.</w:t>
      </w:r>
      <w:r w:rsidRPr="00A260B7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14:paraId="7E4C6069" w14:textId="27546079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podane w </w:t>
      </w:r>
      <w:r w:rsidR="0064171A">
        <w:rPr>
          <w:rFonts w:ascii="Arial" w:eastAsiaTheme="minorHAnsi" w:hAnsi="Arial" w:cs="Arial"/>
          <w:sz w:val="20"/>
          <w:szCs w:val="20"/>
        </w:rPr>
        <w:t>niniejszej o</w:t>
      </w:r>
      <w:r w:rsidRPr="00B516BD">
        <w:rPr>
          <w:rFonts w:ascii="Arial" w:eastAsiaTheme="minorHAnsi" w:hAnsi="Arial" w:cs="Arial"/>
          <w:sz w:val="20"/>
          <w:szCs w:val="20"/>
        </w:rPr>
        <w:t>fercie ceny zawierają wszelkie koszty, jakie poniesie Zamawiający z tytułu realizacji</w:t>
      </w:r>
      <w:r w:rsidR="002A5558">
        <w:rPr>
          <w:rFonts w:ascii="Arial" w:eastAsiaTheme="minorHAnsi" w:hAnsi="Arial" w:cs="Arial"/>
          <w:sz w:val="20"/>
          <w:szCs w:val="20"/>
        </w:rPr>
        <w:t xml:space="preserve"> </w:t>
      </w:r>
      <w:r w:rsidRPr="00B516BD">
        <w:rPr>
          <w:rFonts w:ascii="Arial" w:eastAsiaTheme="minorHAnsi" w:hAnsi="Arial" w:cs="Arial"/>
          <w:sz w:val="20"/>
          <w:szCs w:val="20"/>
        </w:rPr>
        <w:t>umowy.</w:t>
      </w:r>
    </w:p>
    <w:p w14:paraId="531B9048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lastRenderedPageBreak/>
        <w:t xml:space="preserve">Oświadczamy, że wybór oferty </w:t>
      </w:r>
      <w:r w:rsidRPr="00B516BD">
        <w:rPr>
          <w:rFonts w:ascii="Arial" w:eastAsiaTheme="minorHAnsi" w:hAnsi="Arial" w:cs="Arial"/>
          <w:b/>
          <w:sz w:val="20"/>
          <w:szCs w:val="20"/>
        </w:rPr>
        <w:t>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/ </w:t>
      </w:r>
      <w:r w:rsidRPr="00B516BD">
        <w:rPr>
          <w:rFonts w:ascii="Arial" w:eastAsiaTheme="minorHAnsi" w:hAnsi="Arial" w:cs="Arial"/>
          <w:b/>
          <w:sz w:val="20"/>
          <w:szCs w:val="20"/>
        </w:rPr>
        <w:t>nie będzie*</w:t>
      </w:r>
      <w:r w:rsidRPr="00B516BD">
        <w:rPr>
          <w:rFonts w:ascii="Arial" w:eastAsiaTheme="minorHAnsi" w:hAnsi="Arial" w:cs="Arial"/>
          <w:sz w:val="20"/>
          <w:szCs w:val="20"/>
        </w:rPr>
        <w:t xml:space="preserve"> prowadził do powstania u Zamawiającego obowiązku podatkowego</w:t>
      </w:r>
      <w:r w:rsidRPr="00B516BD">
        <w:rPr>
          <w:rFonts w:ascii="Arial" w:eastAsiaTheme="minorHAnsi" w:hAnsi="Arial" w:cs="Arial"/>
          <w:sz w:val="20"/>
          <w:szCs w:val="20"/>
          <w:vertAlign w:val="superscript"/>
        </w:rPr>
        <w:footnoteReference w:id="2"/>
      </w:r>
      <w:r w:rsidRPr="00B516BD">
        <w:rPr>
          <w:rFonts w:ascii="Arial" w:eastAsiaTheme="minorHAnsi" w:hAnsi="Arial" w:cs="Arial"/>
          <w:sz w:val="20"/>
          <w:szCs w:val="20"/>
        </w:rPr>
        <w:t>.</w:t>
      </w:r>
    </w:p>
    <w:p w14:paraId="36D90587" w14:textId="2D575B2F" w:rsidR="00B516BD" w:rsidRPr="00A260B7" w:rsidRDefault="00B516BD" w:rsidP="00A260B7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Na przedmiot zamówienia udzielamy</w:t>
      </w:r>
      <w:r w:rsidR="00202A87">
        <w:rPr>
          <w:rFonts w:ascii="Arial" w:eastAsiaTheme="minorHAnsi" w:hAnsi="Arial" w:cs="Arial"/>
          <w:sz w:val="20"/>
          <w:szCs w:val="20"/>
        </w:rPr>
        <w:t xml:space="preserve">: </w:t>
      </w:r>
      <w:bookmarkStart w:id="4" w:name="_Hlk2088388"/>
      <w:r w:rsidRPr="00A260B7">
        <w:rPr>
          <w:rFonts w:ascii="Arial" w:eastAsiaTheme="minorHAnsi" w:hAnsi="Arial" w:cs="Arial"/>
          <w:sz w:val="20"/>
          <w:szCs w:val="20"/>
        </w:rPr>
        <w:t>______________________________</w:t>
      </w:r>
      <w:r w:rsidR="00A260B7">
        <w:rPr>
          <w:rFonts w:ascii="Arial" w:eastAsiaTheme="minorHAnsi" w:hAnsi="Arial" w:cs="Arial"/>
          <w:sz w:val="20"/>
          <w:szCs w:val="20"/>
        </w:rPr>
        <w:t xml:space="preserve"> </w:t>
      </w:r>
      <w:bookmarkEnd w:id="4"/>
      <w:r w:rsidRPr="00A260B7">
        <w:rPr>
          <w:rFonts w:ascii="Arial" w:eastAsiaTheme="minorHAnsi" w:hAnsi="Arial" w:cs="Arial"/>
          <w:b/>
          <w:sz w:val="20"/>
          <w:szCs w:val="20"/>
        </w:rPr>
        <w:t>miesięcznej gwarancji</w:t>
      </w:r>
      <w:r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3"/>
      </w:r>
      <w:r w:rsidRPr="00A260B7">
        <w:rPr>
          <w:rFonts w:ascii="Arial" w:eastAsiaTheme="minorHAnsi" w:hAnsi="Arial" w:cs="Arial"/>
          <w:b/>
          <w:sz w:val="20"/>
          <w:szCs w:val="20"/>
        </w:rPr>
        <w:t>.</w:t>
      </w:r>
    </w:p>
    <w:p w14:paraId="6283294F" w14:textId="7F05E107" w:rsidR="00B516BD" w:rsidRPr="00B516BD" w:rsidRDefault="00B516BD" w:rsidP="00A260B7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Zamówienie zrealizujemy w terminie:</w:t>
      </w:r>
      <w:r w:rsidR="00A260B7">
        <w:rPr>
          <w:rFonts w:ascii="Arial" w:eastAsiaTheme="minorHAnsi" w:hAnsi="Arial" w:cs="Arial"/>
          <w:sz w:val="20"/>
          <w:szCs w:val="20"/>
        </w:rPr>
        <w:t xml:space="preserve"> ____________________________________</w:t>
      </w:r>
      <w:r w:rsidR="00A260B7" w:rsidRPr="00A260B7">
        <w:rPr>
          <w:rFonts w:ascii="Arial" w:eastAsiaTheme="minorHAnsi" w:hAnsi="Arial" w:cs="Arial"/>
          <w:b/>
          <w:sz w:val="20"/>
          <w:szCs w:val="20"/>
        </w:rPr>
        <w:t>od daty zawarcia umowy na realizację przedmiotowego zamówienia</w:t>
      </w:r>
      <w:r w:rsidR="00A260B7" w:rsidRPr="00B516BD">
        <w:rPr>
          <w:rFonts w:ascii="Arial" w:eastAsiaTheme="minorHAnsi" w:hAnsi="Arial" w:cs="Arial"/>
          <w:b/>
          <w:sz w:val="20"/>
          <w:szCs w:val="20"/>
          <w:vertAlign w:val="superscript"/>
        </w:rPr>
        <w:footnoteReference w:id="4"/>
      </w:r>
      <w:r w:rsidR="00A260B7" w:rsidRPr="00A260B7">
        <w:rPr>
          <w:rFonts w:ascii="Arial" w:eastAsiaTheme="minorHAnsi" w:hAnsi="Arial" w:cs="Arial"/>
          <w:b/>
          <w:sz w:val="20"/>
          <w:szCs w:val="20"/>
        </w:rPr>
        <w:t>.</w:t>
      </w:r>
    </w:p>
    <w:p w14:paraId="4E041A85" w14:textId="21B255F3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zapoznaliśmy się z zapytaniem ofertowym i jego załącznikami (w tym ze wzorem umowy) i uznajemy się za związanych określonymi w nich wymaganiami i zasadami </w:t>
      </w:r>
      <w:r w:rsidR="00260039">
        <w:rPr>
          <w:rFonts w:ascii="Arial" w:eastAsiaTheme="minorHAnsi" w:hAnsi="Arial" w:cs="Arial"/>
          <w:sz w:val="20"/>
          <w:szCs w:val="20"/>
        </w:rPr>
        <w:t>P</w:t>
      </w:r>
      <w:r w:rsidRPr="00B516BD">
        <w:rPr>
          <w:rFonts w:ascii="Arial" w:eastAsiaTheme="minorHAnsi" w:hAnsi="Arial" w:cs="Arial"/>
          <w:sz w:val="20"/>
          <w:szCs w:val="20"/>
        </w:rPr>
        <w:t>ostępowania.</w:t>
      </w:r>
    </w:p>
    <w:p w14:paraId="0E7A5103" w14:textId="4E48FBE3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wzór umowy został przez nas zaakceptowany i zobowiązujemy się w przypadku wyboru naszej oferty </w:t>
      </w:r>
      <w:r w:rsidR="000A7942">
        <w:rPr>
          <w:rFonts w:ascii="Arial" w:eastAsiaTheme="minorHAnsi" w:hAnsi="Arial" w:cs="Arial"/>
          <w:sz w:val="20"/>
          <w:szCs w:val="20"/>
        </w:rPr>
        <w:t xml:space="preserve">jako najkorzystniejszej w Postępowaniu </w:t>
      </w:r>
      <w:r w:rsidRPr="00B516BD">
        <w:rPr>
          <w:rFonts w:ascii="Arial" w:eastAsiaTheme="minorHAnsi" w:hAnsi="Arial" w:cs="Arial"/>
          <w:sz w:val="20"/>
          <w:szCs w:val="20"/>
        </w:rPr>
        <w:t>do zawarcia umowy na podanych warunkach w miejscu i terminie wyznaczonym przez Zamawiającego.</w:t>
      </w:r>
    </w:p>
    <w:p w14:paraId="05829AC3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Oświadczamy, że uważamy się za związanych niniejszą ofertą przez okres </w:t>
      </w:r>
      <w:r w:rsidRPr="00B516BD">
        <w:rPr>
          <w:rFonts w:ascii="Arial" w:eastAsiaTheme="minorHAnsi" w:hAnsi="Arial" w:cs="Arial"/>
          <w:b/>
          <w:sz w:val="20"/>
          <w:szCs w:val="20"/>
        </w:rPr>
        <w:t>60 dni.</w:t>
      </w:r>
    </w:p>
    <w:p w14:paraId="7E77E6EE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Jeżeli w okresie związania ofertą nastąpią jakiekolwiek znaczące zmiany sytuacji przedstawionej w naszych dokumentach załączonych do oferty, natychmiast poinformujemy o nich Zamawiającego.</w:t>
      </w:r>
    </w:p>
    <w:p w14:paraId="58E32C39" w14:textId="0AEB7308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 xml:space="preserve">Zamówienie </w:t>
      </w:r>
      <w:r w:rsidRPr="00790CBB">
        <w:rPr>
          <w:rFonts w:ascii="Arial" w:eastAsiaTheme="minorHAnsi" w:hAnsi="Arial" w:cs="Arial"/>
          <w:b/>
          <w:sz w:val="20"/>
          <w:szCs w:val="20"/>
        </w:rPr>
        <w:t>zrealizujemy sami*</w:t>
      </w:r>
      <w:r w:rsidR="00790CBB" w:rsidRPr="00790CBB">
        <w:rPr>
          <w:rFonts w:ascii="Arial" w:eastAsiaTheme="minorHAnsi" w:hAnsi="Arial" w:cs="Arial"/>
          <w:b/>
          <w:sz w:val="20"/>
          <w:szCs w:val="20"/>
        </w:rPr>
        <w:t xml:space="preserve"> / </w:t>
      </w:r>
      <w:r w:rsidRPr="00790CBB">
        <w:rPr>
          <w:rFonts w:ascii="Arial" w:eastAsiaTheme="minorHAnsi" w:hAnsi="Arial" w:cs="Arial"/>
          <w:b/>
          <w:sz w:val="20"/>
          <w:szCs w:val="20"/>
        </w:rPr>
        <w:t>przy udziale Podwykonawców*</w:t>
      </w:r>
      <w:r w:rsidRPr="00B516BD">
        <w:rPr>
          <w:rFonts w:ascii="Arial" w:eastAsiaTheme="minorHAnsi" w:hAnsi="Arial" w:cs="Arial"/>
          <w:sz w:val="20"/>
          <w:szCs w:val="20"/>
        </w:rPr>
        <w:t>. Podwykonawcom zostaną powierzone do wykonania następujące części zamówienia:______________________________________</w:t>
      </w:r>
      <w:r w:rsidRPr="00B516BD">
        <w:rPr>
          <w:rFonts w:ascii="Arial" w:eastAsiaTheme="minorHAnsi" w:hAnsi="Arial" w:cs="Arial"/>
          <w:i/>
          <w:sz w:val="20"/>
          <w:szCs w:val="20"/>
        </w:rPr>
        <w:t xml:space="preserve">(opis czynności zlecanych podwykonawcy)*. </w:t>
      </w:r>
    </w:p>
    <w:p w14:paraId="1E2478FA" w14:textId="77777777" w:rsidR="00B516BD" w:rsidRPr="00B516BD" w:rsidRDefault="00B516BD" w:rsidP="00B516BD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sz w:val="20"/>
          <w:szCs w:val="20"/>
        </w:rPr>
        <w:t>Załącznikami do niniejszej oferty są:</w:t>
      </w:r>
    </w:p>
    <w:p w14:paraId="7841C25E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0DCA8F28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______________________________;</w:t>
      </w:r>
    </w:p>
    <w:p w14:paraId="2EE2A083" w14:textId="77777777" w:rsidR="00B516BD" w:rsidRPr="00B516BD" w:rsidRDefault="00B516BD" w:rsidP="00B516BD">
      <w:pPr>
        <w:numPr>
          <w:ilvl w:val="0"/>
          <w:numId w:val="32"/>
        </w:numPr>
        <w:spacing w:before="120" w:after="120" w:line="312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B516BD">
        <w:rPr>
          <w:rFonts w:ascii="Arial" w:eastAsiaTheme="minorHAnsi" w:hAnsi="Arial" w:cs="Arial"/>
          <w:b/>
          <w:sz w:val="20"/>
          <w:szCs w:val="20"/>
        </w:rPr>
        <w:t>______________________________.</w:t>
      </w:r>
    </w:p>
    <w:p w14:paraId="47349728" w14:textId="77777777" w:rsidR="00B516BD" w:rsidRPr="00B516BD" w:rsidRDefault="00B516BD" w:rsidP="00B516BD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4797C401" w14:textId="77777777" w:rsidR="00B516BD" w:rsidRPr="00B516BD" w:rsidRDefault="00B516BD" w:rsidP="00B516BD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sz w:val="20"/>
          <w:szCs w:val="20"/>
        </w:rPr>
        <w:t>__________________________________</w:t>
      </w:r>
    </w:p>
    <w:p w14:paraId="2447387A" w14:textId="77777777" w:rsidR="00B516BD" w:rsidRPr="00B516BD" w:rsidRDefault="00B516BD" w:rsidP="00B516BD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B516BD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DA62F58" w14:textId="4FDB693F" w:rsidR="00817546" w:rsidRPr="00595EB5" w:rsidRDefault="00B516BD" w:rsidP="00B516BD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  <w:r w:rsidRPr="00B516BD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  <w:r w:rsidR="00C54699">
        <w:rPr>
          <w:rFonts w:ascii="Arial" w:eastAsiaTheme="minorHAnsi" w:hAnsi="Arial" w:cs="Arial"/>
          <w:b/>
          <w:i/>
          <w:sz w:val="20"/>
          <w:szCs w:val="20"/>
        </w:rPr>
        <w:t xml:space="preserve">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CC1D" w14:textId="77777777" w:rsidR="00266CA3" w:rsidRDefault="00266CA3" w:rsidP="00205741">
      <w:pPr>
        <w:spacing w:after="0" w:line="240" w:lineRule="auto"/>
      </w:pPr>
      <w:r>
        <w:separator/>
      </w:r>
    </w:p>
  </w:endnote>
  <w:endnote w:type="continuationSeparator" w:id="0">
    <w:p w14:paraId="7BDCF68E" w14:textId="77777777" w:rsidR="00266CA3" w:rsidRDefault="00266CA3" w:rsidP="00205741">
      <w:pPr>
        <w:spacing w:after="0" w:line="240" w:lineRule="auto"/>
      </w:pPr>
      <w:r>
        <w:continuationSeparator/>
      </w:r>
    </w:p>
  </w:endnote>
  <w:endnote w:type="continuationNotice" w:id="1">
    <w:p w14:paraId="7B43B11B" w14:textId="77777777" w:rsidR="00266CA3" w:rsidRDefault="00266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12C2" w14:textId="4A639B47" w:rsidR="002A5558" w:rsidRPr="00EA3024" w:rsidRDefault="002A5558" w:rsidP="002A5558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8A577D">
      <w:rPr>
        <w:rFonts w:ascii="Arial" w:hAnsi="Arial" w:cs="Arial"/>
        <w:bCs/>
        <w:sz w:val="18"/>
        <w:szCs w:val="18"/>
      </w:rPr>
      <w:t>Umowa o dofinansowanie Projektu o nr</w:t>
    </w:r>
    <w:r w:rsidRPr="00EA3024">
      <w:rPr>
        <w:rFonts w:ascii="Arial" w:hAnsi="Arial" w:cs="Arial"/>
        <w:b/>
        <w:sz w:val="18"/>
        <w:szCs w:val="18"/>
      </w:rPr>
      <w:t xml:space="preserve"> </w:t>
    </w:r>
    <w:r w:rsidRPr="00EA3024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  <w:r w:rsidRPr="00EA3024">
      <w:rPr>
        <w:rFonts w:ascii="Arial" w:hAnsi="Arial" w:cs="Arial"/>
        <w:sz w:val="20"/>
        <w:szCs w:val="20"/>
      </w:rPr>
      <w:t xml:space="preserve">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5B2EE5D2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DDEF" w14:textId="77777777" w:rsidR="00266CA3" w:rsidRDefault="00266CA3" w:rsidP="00205741">
      <w:pPr>
        <w:spacing w:after="0" w:line="240" w:lineRule="auto"/>
      </w:pPr>
      <w:r>
        <w:separator/>
      </w:r>
    </w:p>
  </w:footnote>
  <w:footnote w:type="continuationSeparator" w:id="0">
    <w:p w14:paraId="4ED57433" w14:textId="77777777" w:rsidR="00266CA3" w:rsidRDefault="00266CA3" w:rsidP="00205741">
      <w:pPr>
        <w:spacing w:after="0" w:line="240" w:lineRule="auto"/>
      </w:pPr>
      <w:r>
        <w:continuationSeparator/>
      </w:r>
    </w:p>
  </w:footnote>
  <w:footnote w:type="continuationNotice" w:id="1">
    <w:p w14:paraId="05A1F4A2" w14:textId="77777777" w:rsidR="00266CA3" w:rsidRDefault="00266CA3">
      <w:pPr>
        <w:spacing w:after="0" w:line="240" w:lineRule="auto"/>
      </w:pPr>
    </w:p>
  </w:footnote>
  <w:footnote w:id="2">
    <w:p w14:paraId="5F33BC2C" w14:textId="00679B02" w:rsidR="00B516BD" w:rsidRPr="00B54750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5475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54750">
        <w:rPr>
          <w:rFonts w:ascii="Arial" w:hAnsi="Arial" w:cs="Arial"/>
          <w:i/>
          <w:sz w:val="18"/>
          <w:szCs w:val="18"/>
        </w:rPr>
        <w:t xml:space="preserve"> Jeśli wybór oferty </w:t>
      </w:r>
      <w:r w:rsidR="000A7942" w:rsidRPr="00B54750">
        <w:rPr>
          <w:rFonts w:ascii="Arial" w:hAnsi="Arial" w:cs="Arial"/>
          <w:i/>
          <w:sz w:val="18"/>
          <w:szCs w:val="18"/>
        </w:rPr>
        <w:t>W</w:t>
      </w:r>
      <w:r w:rsidRPr="00B54750">
        <w:rPr>
          <w:rFonts w:ascii="Arial" w:hAnsi="Arial" w:cs="Arial"/>
          <w:i/>
          <w:sz w:val="18"/>
          <w:szCs w:val="18"/>
        </w:rPr>
        <w:t>ykonawcy będzie prowadził do powstania u Zamawiającego obowiązku podatkowego, Wykonawca wskazuje nazwę (rodzaj) towaru lub usługi, których dostawa lub świadczenie będzie prowadzić do jego powstania oraz ich wartość bez kwoty podatku.</w:t>
      </w:r>
    </w:p>
  </w:footnote>
  <w:footnote w:id="3">
    <w:p w14:paraId="3EB5E0F0" w14:textId="5CCBECCB" w:rsidR="00B516BD" w:rsidRPr="00B54750" w:rsidRDefault="00B516BD" w:rsidP="00B516BD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5475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54750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3A1028" w:rsidRPr="00B54750">
        <w:rPr>
          <w:rFonts w:ascii="Arial" w:hAnsi="Arial" w:cs="Arial"/>
          <w:b/>
          <w:i/>
          <w:sz w:val="18"/>
          <w:szCs w:val="18"/>
        </w:rPr>
        <w:t>12</w:t>
      </w:r>
      <w:r w:rsidRPr="00B54750">
        <w:rPr>
          <w:rFonts w:ascii="Arial" w:hAnsi="Arial" w:cs="Arial"/>
          <w:b/>
          <w:i/>
          <w:sz w:val="18"/>
          <w:szCs w:val="18"/>
        </w:rPr>
        <w:t>-miesięczny</w:t>
      </w:r>
      <w:r w:rsidRPr="00B54750">
        <w:rPr>
          <w:rFonts w:ascii="Arial" w:hAnsi="Arial" w:cs="Arial"/>
          <w:i/>
          <w:sz w:val="18"/>
          <w:szCs w:val="18"/>
        </w:rPr>
        <w:t xml:space="preserve"> okres gwarancji.</w:t>
      </w:r>
      <w:ins w:id="5" w:author="MD" w:date="2020-06-05T17:13:00Z">
        <w:r w:rsidR="0055345E">
          <w:rPr>
            <w:rFonts w:ascii="Arial" w:hAnsi="Arial" w:cs="Arial"/>
            <w:i/>
            <w:sz w:val="18"/>
            <w:szCs w:val="18"/>
          </w:rPr>
          <w:t xml:space="preserve"> </w:t>
        </w:r>
      </w:ins>
    </w:p>
  </w:footnote>
  <w:footnote w:id="4">
    <w:p w14:paraId="18A14CA4" w14:textId="0513B712" w:rsidR="00A260B7" w:rsidRPr="005A4D25" w:rsidRDefault="00A260B7" w:rsidP="00A260B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B5475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54750">
        <w:rPr>
          <w:rFonts w:ascii="Arial" w:hAnsi="Arial" w:cs="Arial"/>
          <w:i/>
          <w:sz w:val="18"/>
          <w:szCs w:val="18"/>
        </w:rPr>
        <w:t xml:space="preserve"> W przypadku niewypełnienia niniejszego pola Zamawiający uzna, iż Wykonawca oferuje </w:t>
      </w:r>
      <w:r w:rsidR="00CC5C5D" w:rsidRPr="00A316F8">
        <w:rPr>
          <w:rFonts w:ascii="Arial" w:hAnsi="Arial" w:cs="Arial"/>
          <w:b/>
          <w:i/>
          <w:sz w:val="18"/>
          <w:szCs w:val="18"/>
          <w:highlight w:val="yellow"/>
          <w:rPrChange w:id="6" w:author="MD" w:date="2020-06-08T12:09:00Z">
            <w:rPr>
              <w:rFonts w:ascii="Arial" w:hAnsi="Arial" w:cs="Arial"/>
              <w:b/>
              <w:i/>
              <w:sz w:val="18"/>
              <w:szCs w:val="18"/>
            </w:rPr>
          </w:rPrChange>
        </w:rPr>
        <w:t>30</w:t>
      </w:r>
      <w:r w:rsidRPr="00A316F8">
        <w:rPr>
          <w:rFonts w:ascii="Arial" w:hAnsi="Arial" w:cs="Arial"/>
          <w:b/>
          <w:i/>
          <w:sz w:val="18"/>
          <w:szCs w:val="18"/>
          <w:highlight w:val="yellow"/>
          <w:rPrChange w:id="7" w:author="MD" w:date="2020-06-08T12:09:00Z">
            <w:rPr>
              <w:rFonts w:ascii="Arial" w:hAnsi="Arial" w:cs="Arial"/>
              <w:b/>
              <w:i/>
              <w:sz w:val="18"/>
              <w:szCs w:val="18"/>
            </w:rPr>
          </w:rPrChange>
        </w:rPr>
        <w:t>-dniowy</w:t>
      </w:r>
      <w:r w:rsidRPr="00B54750">
        <w:rPr>
          <w:rFonts w:ascii="Arial" w:hAnsi="Arial" w:cs="Arial"/>
          <w:i/>
          <w:sz w:val="18"/>
          <w:szCs w:val="18"/>
        </w:rPr>
        <w:t xml:space="preserve"> termin realizacji zamówienia. Przez termin realizacji zamówienia rozumie się termin dostawy systemu, stwierdzony Protokołem Odbioru bez zastrzeżeń, o którym mowa w </w:t>
      </w:r>
      <w:r w:rsidRPr="00B54750">
        <w:rPr>
          <w:rFonts w:ascii="Arial" w:hAnsi="Arial" w:cs="Arial"/>
          <w:b/>
          <w:i/>
          <w:sz w:val="18"/>
          <w:szCs w:val="18"/>
        </w:rPr>
        <w:t>Punkcie 3.3.</w:t>
      </w:r>
      <w:r w:rsidRPr="00B54750">
        <w:rPr>
          <w:rFonts w:ascii="Arial" w:hAnsi="Arial" w:cs="Arial"/>
          <w:i/>
          <w:sz w:val="18"/>
          <w:szCs w:val="18"/>
        </w:rPr>
        <w:t xml:space="preserve"> wzoru umowy stanowiącego Załącznik nr 4 do niniejszego zapytania ofertowego.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D6FE6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7EF4"/>
    <w:multiLevelType w:val="hybridMultilevel"/>
    <w:tmpl w:val="F0CEA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29"/>
  </w:num>
  <w:num w:numId="5">
    <w:abstractNumId w:val="0"/>
  </w:num>
  <w:num w:numId="6">
    <w:abstractNumId w:val="15"/>
  </w:num>
  <w:num w:numId="7">
    <w:abstractNumId w:val="2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21"/>
  </w:num>
  <w:num w:numId="17">
    <w:abstractNumId w:val="26"/>
  </w:num>
  <w:num w:numId="18">
    <w:abstractNumId w:val="12"/>
  </w:num>
  <w:num w:numId="19">
    <w:abstractNumId w:val="31"/>
  </w:num>
  <w:num w:numId="20">
    <w:abstractNumId w:val="25"/>
  </w:num>
  <w:num w:numId="21">
    <w:abstractNumId w:val="19"/>
  </w:num>
  <w:num w:numId="22">
    <w:abstractNumId w:val="16"/>
  </w:num>
  <w:num w:numId="23">
    <w:abstractNumId w:val="27"/>
  </w:num>
  <w:num w:numId="24">
    <w:abstractNumId w:val="28"/>
  </w:num>
  <w:num w:numId="25">
    <w:abstractNumId w:val="23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7"/>
  </w:num>
  <w:num w:numId="32">
    <w:abstractNumId w:val="2"/>
  </w:num>
  <w:num w:numId="3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D">
    <w15:presenceInfo w15:providerId="None" w15:userId="M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trackRevisio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82F8B"/>
    <w:rsid w:val="00086F60"/>
    <w:rsid w:val="000A7942"/>
    <w:rsid w:val="000E0BAC"/>
    <w:rsid w:val="000F212A"/>
    <w:rsid w:val="001049C8"/>
    <w:rsid w:val="00136E68"/>
    <w:rsid w:val="001621EC"/>
    <w:rsid w:val="001913A8"/>
    <w:rsid w:val="00197D05"/>
    <w:rsid w:val="001C6BF9"/>
    <w:rsid w:val="001D3578"/>
    <w:rsid w:val="001F0758"/>
    <w:rsid w:val="001F72A7"/>
    <w:rsid w:val="00202A87"/>
    <w:rsid w:val="00205741"/>
    <w:rsid w:val="00216F48"/>
    <w:rsid w:val="00242566"/>
    <w:rsid w:val="00251A34"/>
    <w:rsid w:val="00260039"/>
    <w:rsid w:val="00261F88"/>
    <w:rsid w:val="0026215A"/>
    <w:rsid w:val="00266CA3"/>
    <w:rsid w:val="00272DED"/>
    <w:rsid w:val="00273FE9"/>
    <w:rsid w:val="00276D83"/>
    <w:rsid w:val="002773E3"/>
    <w:rsid w:val="00277C33"/>
    <w:rsid w:val="00283FA4"/>
    <w:rsid w:val="002974D8"/>
    <w:rsid w:val="002A5558"/>
    <w:rsid w:val="002D1F60"/>
    <w:rsid w:val="003222BD"/>
    <w:rsid w:val="00376EFD"/>
    <w:rsid w:val="003A0A46"/>
    <w:rsid w:val="003A1028"/>
    <w:rsid w:val="003B1D14"/>
    <w:rsid w:val="003C00F4"/>
    <w:rsid w:val="003C237F"/>
    <w:rsid w:val="003C640A"/>
    <w:rsid w:val="00460272"/>
    <w:rsid w:val="00486E81"/>
    <w:rsid w:val="00497247"/>
    <w:rsid w:val="00497CBF"/>
    <w:rsid w:val="004C0C69"/>
    <w:rsid w:val="004D06E3"/>
    <w:rsid w:val="004D0D1D"/>
    <w:rsid w:val="004D47FF"/>
    <w:rsid w:val="00500A4B"/>
    <w:rsid w:val="0055189B"/>
    <w:rsid w:val="0055345E"/>
    <w:rsid w:val="00595EB5"/>
    <w:rsid w:val="005B7A82"/>
    <w:rsid w:val="005C25CB"/>
    <w:rsid w:val="005E3E53"/>
    <w:rsid w:val="0061103C"/>
    <w:rsid w:val="00621EAC"/>
    <w:rsid w:val="006320A8"/>
    <w:rsid w:val="0064171A"/>
    <w:rsid w:val="00646A15"/>
    <w:rsid w:val="006F0792"/>
    <w:rsid w:val="00717C45"/>
    <w:rsid w:val="007630BE"/>
    <w:rsid w:val="0076310D"/>
    <w:rsid w:val="00785BDD"/>
    <w:rsid w:val="00790CBB"/>
    <w:rsid w:val="007930C8"/>
    <w:rsid w:val="007C2A00"/>
    <w:rsid w:val="007C7EEB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9F5872"/>
    <w:rsid w:val="00A00AE1"/>
    <w:rsid w:val="00A0176E"/>
    <w:rsid w:val="00A179B2"/>
    <w:rsid w:val="00A260B7"/>
    <w:rsid w:val="00A316F8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2469"/>
    <w:rsid w:val="00AE5612"/>
    <w:rsid w:val="00AF0B7B"/>
    <w:rsid w:val="00AF750E"/>
    <w:rsid w:val="00B04DEA"/>
    <w:rsid w:val="00B26E61"/>
    <w:rsid w:val="00B37DC5"/>
    <w:rsid w:val="00B441C4"/>
    <w:rsid w:val="00B447CA"/>
    <w:rsid w:val="00B457A2"/>
    <w:rsid w:val="00B5054C"/>
    <w:rsid w:val="00B516BD"/>
    <w:rsid w:val="00B54750"/>
    <w:rsid w:val="00B825C5"/>
    <w:rsid w:val="00B9171D"/>
    <w:rsid w:val="00B923A2"/>
    <w:rsid w:val="00BE63B9"/>
    <w:rsid w:val="00C1012B"/>
    <w:rsid w:val="00C24B5B"/>
    <w:rsid w:val="00C25F13"/>
    <w:rsid w:val="00C266E1"/>
    <w:rsid w:val="00C40E9A"/>
    <w:rsid w:val="00C40F7F"/>
    <w:rsid w:val="00C45ABF"/>
    <w:rsid w:val="00C4645D"/>
    <w:rsid w:val="00C471DC"/>
    <w:rsid w:val="00C53634"/>
    <w:rsid w:val="00C54699"/>
    <w:rsid w:val="00C67478"/>
    <w:rsid w:val="00C74280"/>
    <w:rsid w:val="00C92BE5"/>
    <w:rsid w:val="00C95F74"/>
    <w:rsid w:val="00C974D2"/>
    <w:rsid w:val="00CC5C5D"/>
    <w:rsid w:val="00CE1474"/>
    <w:rsid w:val="00CF52DF"/>
    <w:rsid w:val="00D14279"/>
    <w:rsid w:val="00D34DDC"/>
    <w:rsid w:val="00D40EC1"/>
    <w:rsid w:val="00D47448"/>
    <w:rsid w:val="00D66288"/>
    <w:rsid w:val="00DA3432"/>
    <w:rsid w:val="00DB3EF7"/>
    <w:rsid w:val="00DC7E42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95313"/>
    <w:rsid w:val="00FB285F"/>
    <w:rsid w:val="00FB3003"/>
    <w:rsid w:val="00FC71F5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A7BB-F89A-422C-BDA9-A75B10C2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2888</Characters>
  <Application>Microsoft Office Word</Application>
  <DocSecurity>0</DocSecurity>
  <Lines>59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WSLAW</dc:creator>
  <cp:lastModifiedBy>MD</cp:lastModifiedBy>
  <cp:revision>7</cp:revision>
  <cp:lastPrinted>2019-03-04T18:04:00Z</cp:lastPrinted>
  <dcterms:created xsi:type="dcterms:W3CDTF">2020-03-05T13:02:00Z</dcterms:created>
  <dcterms:modified xsi:type="dcterms:W3CDTF">2020-06-08T10:09:00Z</dcterms:modified>
</cp:coreProperties>
</file>